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47"/>
        <w:tblW w:w="92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343"/>
        <w:gridCol w:w="2269"/>
        <w:gridCol w:w="2400"/>
        <w:gridCol w:w="2247"/>
      </w:tblGrid>
      <w:tr w:rsidR="00F223E3" w:rsidRPr="005E2CD1" w14:paraId="11DC86C1" w14:textId="77777777" w:rsidTr="00F223E3">
        <w:trPr>
          <w:trHeight w:val="1530"/>
        </w:trPr>
        <w:tc>
          <w:tcPr>
            <w:tcW w:w="925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09D898E" w14:textId="77777777" w:rsidR="00F223E3" w:rsidRDefault="00F223E3" w:rsidP="00F22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778">
              <w:rPr>
                <w:rFonts w:ascii="Arial" w:hAnsi="Arial" w:cs="Arial"/>
                <w:b/>
                <w:sz w:val="20"/>
                <w:szCs w:val="20"/>
              </w:rPr>
              <w:t xml:space="preserve">TENDER FOR: </w:t>
            </w:r>
          </w:p>
          <w:p w14:paraId="34A9DDDF" w14:textId="6C6F3DC3" w:rsidR="00257769" w:rsidRDefault="00257769" w:rsidP="00181A1A">
            <w:pPr>
              <w:ind w:right="-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ED668" w14:textId="07F05122" w:rsidR="00BC10D9" w:rsidRPr="003D1B3F" w:rsidRDefault="00E774BA" w:rsidP="00BC10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10D9" w:rsidRPr="003D1B3F">
              <w:rPr>
                <w:rFonts w:ascii="Arial" w:hAnsi="Arial" w:cs="Arial"/>
                <w:b/>
                <w:sz w:val="20"/>
                <w:szCs w:val="20"/>
              </w:rPr>
              <w:t xml:space="preserve"> COMMERCIAL UNIT</w:t>
            </w:r>
            <w:r w:rsidR="0027718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C10D9" w:rsidRPr="003D1B3F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proofErr w:type="gramStart"/>
            <w:r w:rsidR="00BC10D9" w:rsidRPr="003D1B3F">
              <w:rPr>
                <w:rFonts w:ascii="Arial" w:hAnsi="Arial" w:cs="Arial"/>
                <w:b/>
                <w:sz w:val="20"/>
                <w:szCs w:val="20"/>
              </w:rPr>
              <w:t>NORTH</w:t>
            </w:r>
            <w:r w:rsidR="00724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10D9" w:rsidRPr="003D1B3F">
              <w:rPr>
                <w:rFonts w:ascii="Arial" w:hAnsi="Arial" w:cs="Arial"/>
                <w:b/>
                <w:sz w:val="20"/>
                <w:szCs w:val="20"/>
              </w:rPr>
              <w:t>EAST</w:t>
            </w:r>
            <w:proofErr w:type="gramEnd"/>
            <w:r w:rsidR="00BC10D9" w:rsidRPr="003D1B3F">
              <w:rPr>
                <w:rFonts w:ascii="Arial" w:hAnsi="Arial" w:cs="Arial"/>
                <w:b/>
                <w:sz w:val="20"/>
                <w:szCs w:val="20"/>
              </w:rPr>
              <w:t xml:space="preserve"> LINE(NEL) MRT STATION</w:t>
            </w:r>
          </w:p>
          <w:p w14:paraId="57744F90" w14:textId="4C85C094" w:rsidR="00BC10D9" w:rsidRPr="003D1B3F" w:rsidRDefault="00BC10D9" w:rsidP="00BC10D9">
            <w:pPr>
              <w:ind w:left="480"/>
              <w:rPr>
                <w:rFonts w:ascii="Arial" w:hAnsi="Arial" w:cs="Arial"/>
                <w:b/>
                <w:sz w:val="20"/>
                <w:szCs w:val="20"/>
              </w:rPr>
            </w:pPr>
            <w:r w:rsidRPr="003D1B3F">
              <w:rPr>
                <w:rFonts w:ascii="Arial" w:hAnsi="Arial" w:cs="Arial"/>
                <w:b/>
                <w:sz w:val="20"/>
                <w:szCs w:val="20"/>
              </w:rPr>
              <w:t>HOUGANG (NE14)</w:t>
            </w:r>
          </w:p>
          <w:p w14:paraId="4BC9B931" w14:textId="77777777" w:rsidR="003239CF" w:rsidRPr="003D1B3F" w:rsidRDefault="003239CF" w:rsidP="003239CF">
            <w:pPr>
              <w:ind w:right="-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D438F" w14:textId="3B76D790" w:rsidR="00BC10D9" w:rsidRPr="003D1B3F" w:rsidRDefault="00EB4E4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80" w:right="234" w:hanging="480"/>
              <w:jc w:val="both"/>
              <w:rPr>
                <w:rFonts w:ascii="Arial" w:hAnsi="Arial" w:cs="Arial"/>
                <w:b/>
                <w:sz w:val="20"/>
                <w:szCs w:val="20"/>
              </w:rPr>
              <w:pPrChange w:id="0" w:author="Tham Tian Wen Nigel" w:date="2023-10-12T15:10:00Z">
                <w:pPr>
                  <w:numPr>
                    <w:numId w:val="3"/>
                  </w:numPr>
                  <w:tabs>
                    <w:tab w:val="num" w:pos="432"/>
                  </w:tabs>
                  <w:ind w:left="480" w:right="234" w:hanging="480"/>
                  <w:jc w:val="both"/>
                </w:pPr>
              </w:pPrChange>
            </w:pPr>
            <w:r>
              <w:rPr>
                <w:rFonts w:ascii="Arial" w:hAnsi="Arial" w:cs="Arial"/>
                <w:b/>
                <w:sz w:val="20"/>
                <w:szCs w:val="20"/>
              </w:rPr>
              <w:t>1 COMMERCIAL UNIT</w:t>
            </w:r>
            <w:r w:rsidR="00BC10D9" w:rsidRPr="003D1B3F">
              <w:rPr>
                <w:rFonts w:ascii="Arial" w:hAnsi="Arial" w:cs="Arial"/>
                <w:b/>
                <w:sz w:val="20"/>
                <w:szCs w:val="20"/>
              </w:rPr>
              <w:t xml:space="preserve"> AT DOWNTOWN LINE (DTL) MRT STATION</w:t>
            </w:r>
            <w:del w:id="1" w:author="Tham Tian Wen Nigel" w:date="2024-07-25T11:22:00Z">
              <w:r w:rsidR="00BC10D9" w:rsidRPr="003D1B3F" w:rsidDel="003E6AFA">
                <w:rPr>
                  <w:rFonts w:ascii="Arial" w:hAnsi="Arial" w:cs="Arial"/>
                  <w:b/>
                  <w:sz w:val="20"/>
                  <w:szCs w:val="20"/>
                </w:rPr>
                <w:delText>S</w:delText>
              </w:r>
            </w:del>
          </w:p>
          <w:p w14:paraId="6A85A0A9" w14:textId="77777777" w:rsidR="00BC10D9" w:rsidRPr="003D1B3F" w:rsidRDefault="00BC10D9" w:rsidP="00BC10D9">
            <w:pPr>
              <w:ind w:left="426" w:right="-164"/>
              <w:rPr>
                <w:rFonts w:ascii="Arial" w:hAnsi="Arial" w:cs="Arial"/>
                <w:b/>
                <w:sz w:val="20"/>
                <w:szCs w:val="20"/>
              </w:rPr>
            </w:pPr>
            <w:r w:rsidRPr="003D1B3F">
              <w:rPr>
                <w:rFonts w:ascii="Arial" w:hAnsi="Arial" w:cs="Arial"/>
                <w:b/>
                <w:sz w:val="20"/>
                <w:szCs w:val="20"/>
              </w:rPr>
              <w:t>TAMPINES (DT32)</w:t>
            </w:r>
          </w:p>
          <w:p w14:paraId="20E08EE0" w14:textId="77777777" w:rsidR="00257769" w:rsidRPr="003D1B3F" w:rsidDel="00BC211B" w:rsidRDefault="00257769" w:rsidP="00257769">
            <w:pPr>
              <w:ind w:left="426" w:right="-164"/>
              <w:rPr>
                <w:del w:id="2" w:author="Tham Tian Wen Nigel" w:date="2023-07-27T14:28:00Z"/>
                <w:rFonts w:ascii="Arial" w:hAnsi="Arial" w:cs="Arial"/>
                <w:b/>
                <w:sz w:val="20"/>
                <w:szCs w:val="20"/>
              </w:rPr>
            </w:pPr>
            <w:del w:id="3" w:author="Tham Tian Wen Nigel" w:date="2023-05-02T10:21:00Z">
              <w:r w:rsidRPr="003D1B3F" w:rsidDel="00E84AB9">
                <w:rPr>
                  <w:rFonts w:ascii="Arial" w:hAnsi="Arial" w:cs="Arial"/>
                  <w:b/>
                  <w:sz w:val="20"/>
                  <w:szCs w:val="20"/>
                </w:rPr>
                <w:delText>)</w:delText>
              </w:r>
            </w:del>
          </w:p>
          <w:p w14:paraId="63DDB301" w14:textId="77777777" w:rsidR="00257769" w:rsidRPr="003D1B3F" w:rsidRDefault="00257769">
            <w:pPr>
              <w:ind w:left="426" w:right="-164"/>
              <w:rPr>
                <w:ins w:id="4" w:author="Tham Tian Wen Nigel" w:date="2023-04-18T12:38:00Z"/>
                <w:rFonts w:ascii="Arial" w:hAnsi="Arial" w:cs="Arial"/>
                <w:b/>
                <w:sz w:val="20"/>
                <w:szCs w:val="20"/>
              </w:rPr>
              <w:pPrChange w:id="5" w:author="Tham Tian Wen Nigel" w:date="2023-07-27T14:28:00Z">
                <w:pPr>
                  <w:ind w:left="480" w:right="234" w:hanging="32"/>
                  <w:jc w:val="both"/>
                </w:pPr>
              </w:pPrChange>
            </w:pPr>
          </w:p>
          <w:p w14:paraId="4B291789" w14:textId="693018D8" w:rsidR="00257769" w:rsidRPr="003D1B3F" w:rsidRDefault="00257769" w:rsidP="0025776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80" w:hanging="480"/>
              <w:rPr>
                <w:ins w:id="6" w:author="Tham Tian Wen Nigel" w:date="2023-04-18T12:38:00Z"/>
                <w:rFonts w:ascii="Arial" w:hAnsi="Arial" w:cs="Arial"/>
                <w:b/>
                <w:sz w:val="20"/>
                <w:szCs w:val="20"/>
              </w:rPr>
            </w:pPr>
            <w:ins w:id="7" w:author="Xu Kaiyan" w:date="2023-10-26T14:24:00Z">
              <w:del w:id="8" w:author="Tham Tian Wen Nigel" w:date="2024-02-15T11:37:00Z">
                <w:r w:rsidRPr="003D1B3F" w:rsidDel="00CE6AC1">
                  <w:rPr>
                    <w:rFonts w:ascii="Arial" w:hAnsi="Arial" w:cs="Arial"/>
                    <w:b/>
                    <w:sz w:val="20"/>
                    <w:szCs w:val="20"/>
                  </w:rPr>
                  <w:delText>5</w:delText>
                </w:r>
              </w:del>
            </w:ins>
            <w:r w:rsidR="0027718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239CF" w:rsidRPr="003D1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ins w:id="9" w:author="Tham Tian Wen Nigel" w:date="2023-04-18T12:38:00Z">
              <w:r w:rsidRPr="003D1B3F">
                <w:rPr>
                  <w:rFonts w:ascii="Arial" w:hAnsi="Arial" w:cs="Arial"/>
                  <w:b/>
                  <w:sz w:val="20"/>
                  <w:szCs w:val="20"/>
                </w:rPr>
                <w:t>COMMERCIAL UNIT</w:t>
              </w:r>
            </w:ins>
            <w:ins w:id="10" w:author="Tham Tian Wen Nigel" w:date="2023-04-25T14:28:00Z">
              <w:r w:rsidRPr="003D1B3F">
                <w:rPr>
                  <w:rFonts w:ascii="Arial" w:hAnsi="Arial" w:cs="Arial"/>
                  <w:b/>
                  <w:sz w:val="20"/>
                  <w:szCs w:val="20"/>
                </w:rPr>
                <w:t>S</w:t>
              </w:r>
            </w:ins>
            <w:ins w:id="11" w:author="Tham Tian Wen Nigel" w:date="2023-04-18T12:38:00Z">
              <w:r w:rsidRPr="003D1B3F">
                <w:rPr>
                  <w:rFonts w:ascii="Arial" w:hAnsi="Arial" w:cs="Arial"/>
                  <w:b/>
                  <w:sz w:val="20"/>
                  <w:szCs w:val="20"/>
                </w:rPr>
                <w:t xml:space="preserve"> AT SENGKANG</w:t>
              </w:r>
            </w:ins>
            <w:ins w:id="12" w:author="Tham Tian Wen Nigel" w:date="2023-06-22T11:07:00Z">
              <w:r w:rsidRPr="003D1B3F">
                <w:rPr>
                  <w:rFonts w:ascii="Arial" w:hAnsi="Arial" w:cs="Arial"/>
                  <w:b/>
                  <w:sz w:val="20"/>
                  <w:szCs w:val="20"/>
                </w:rPr>
                <w:t xml:space="preserve"> &amp; PUNGGOL</w:t>
              </w:r>
            </w:ins>
            <w:ins w:id="13" w:author="Tham Tian Wen Nigel" w:date="2023-04-18T12:38:00Z">
              <w:r w:rsidRPr="003D1B3F">
                <w:rPr>
                  <w:rFonts w:ascii="Arial" w:hAnsi="Arial" w:cs="Arial"/>
                  <w:b/>
                  <w:sz w:val="20"/>
                  <w:szCs w:val="20"/>
                </w:rPr>
                <w:t xml:space="preserve"> LRT STATION</w:t>
              </w:r>
            </w:ins>
            <w:ins w:id="14" w:author="Tham Tian Wen Nigel" w:date="2023-05-02T10:48:00Z">
              <w:r w:rsidRPr="003D1B3F">
                <w:rPr>
                  <w:rFonts w:ascii="Arial" w:hAnsi="Arial" w:cs="Arial"/>
                  <w:b/>
                  <w:sz w:val="20"/>
                  <w:szCs w:val="20"/>
                </w:rPr>
                <w:t>S</w:t>
              </w:r>
            </w:ins>
            <w:ins w:id="15" w:author="Tham Tian Wen Nigel" w:date="2023-04-18T12:38:00Z">
              <w:r w:rsidRPr="003D1B3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ins>
          </w:p>
          <w:p w14:paraId="0278CB60" w14:textId="74D6C65E" w:rsidR="00257769" w:rsidRPr="003D1B3F" w:rsidRDefault="003239CF" w:rsidP="00257769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3D1B3F">
              <w:rPr>
                <w:rFonts w:ascii="Arial" w:hAnsi="Arial" w:cs="Arial"/>
                <w:b/>
                <w:sz w:val="20"/>
                <w:szCs w:val="20"/>
              </w:rPr>
              <w:t>THANGGAM</w:t>
            </w:r>
            <w:ins w:id="16" w:author="Tham Tian Wen Nigel" w:date="2024-02-15T11:36:00Z">
              <w:r w:rsidR="00257769" w:rsidRPr="003D1B3F">
                <w:rPr>
                  <w:rFonts w:ascii="Arial" w:hAnsi="Arial" w:cs="Arial"/>
                  <w:b/>
                  <w:sz w:val="20"/>
                  <w:szCs w:val="20"/>
                </w:rPr>
                <w:t xml:space="preserve"> (SW</w:t>
              </w:r>
            </w:ins>
            <w:r w:rsidRPr="003D1B3F">
              <w:rPr>
                <w:rFonts w:ascii="Arial" w:hAnsi="Arial" w:cs="Arial"/>
                <w:b/>
                <w:sz w:val="20"/>
                <w:szCs w:val="20"/>
              </w:rPr>
              <w:t>4</w:t>
            </w:r>
            <w:ins w:id="17" w:author="Tham Tian Wen Nigel" w:date="2024-02-15T11:36:00Z">
              <w:r w:rsidR="00257769" w:rsidRPr="003D1B3F">
                <w:rPr>
                  <w:rFonts w:ascii="Arial" w:hAnsi="Arial" w:cs="Arial"/>
                  <w:b/>
                  <w:sz w:val="20"/>
                  <w:szCs w:val="20"/>
                </w:rPr>
                <w:t>)</w:t>
              </w:r>
            </w:ins>
            <w:r w:rsidR="00C509C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A3BAD" w:rsidRPr="003D1B3F">
              <w:rPr>
                <w:rFonts w:ascii="Arial" w:hAnsi="Arial" w:cs="Arial"/>
                <w:b/>
                <w:sz w:val="20"/>
                <w:szCs w:val="20"/>
              </w:rPr>
              <w:t xml:space="preserve"> CORAL EDGE (PE3)</w:t>
            </w:r>
            <w:r w:rsidR="00C509CC">
              <w:rPr>
                <w:rFonts w:ascii="Arial" w:hAnsi="Arial" w:cs="Arial"/>
                <w:b/>
                <w:sz w:val="20"/>
                <w:szCs w:val="20"/>
              </w:rPr>
              <w:t xml:space="preserve"> AND SAM KEE (PW1)</w:t>
            </w:r>
          </w:p>
          <w:p w14:paraId="678DAEF2" w14:textId="77777777" w:rsidR="00620B2D" w:rsidRPr="003D1B3F" w:rsidRDefault="00620B2D" w:rsidP="00257769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6ACDD" w14:textId="51871814" w:rsidR="00620B2D" w:rsidRPr="003D1B3F" w:rsidRDefault="003239CF" w:rsidP="00620B2D">
            <w:pPr>
              <w:numPr>
                <w:ilvl w:val="0"/>
                <w:numId w:val="1"/>
              </w:numPr>
              <w:tabs>
                <w:tab w:val="num" w:pos="432"/>
              </w:tabs>
              <w:ind w:left="480" w:hanging="480"/>
              <w:rPr>
                <w:ins w:id="18" w:author="Tham Tian Wen Nigel" w:date="2023-07-27T14:34:00Z"/>
                <w:rFonts w:ascii="Arial" w:hAnsi="Arial" w:cs="Arial"/>
                <w:b/>
                <w:sz w:val="20"/>
                <w:szCs w:val="20"/>
              </w:rPr>
            </w:pPr>
            <w:r w:rsidRPr="003D1B3F">
              <w:rPr>
                <w:rFonts w:ascii="Arial" w:hAnsi="Arial" w:cs="Arial"/>
                <w:b/>
                <w:sz w:val="20"/>
                <w:szCs w:val="20"/>
              </w:rPr>
              <w:t>15</w:t>
            </w:r>
            <w:ins w:id="19" w:author="Tham Tian Wen Nigel" w:date="2023-07-27T14:34:00Z">
              <w:r w:rsidR="00620B2D" w:rsidRPr="003D1B3F">
                <w:rPr>
                  <w:rFonts w:ascii="Arial" w:hAnsi="Arial" w:cs="Arial"/>
                  <w:b/>
                  <w:sz w:val="20"/>
                  <w:szCs w:val="20"/>
                </w:rPr>
                <w:t xml:space="preserve"> COMMERCIAL UNITS AT </w:t>
              </w:r>
            </w:ins>
            <w:r w:rsidR="00277184" w:rsidRPr="003D1B3F">
              <w:rPr>
                <w:rFonts w:ascii="Arial" w:hAnsi="Arial" w:cs="Arial"/>
                <w:b/>
                <w:sz w:val="20"/>
                <w:szCs w:val="20"/>
              </w:rPr>
              <w:t xml:space="preserve">WOODLEIGH </w:t>
            </w:r>
            <w:ins w:id="20" w:author="Tham Tian Wen Nigel" w:date="2023-07-27T14:34:00Z">
              <w:r w:rsidR="00620B2D" w:rsidRPr="003D1B3F">
                <w:rPr>
                  <w:rFonts w:ascii="Arial" w:hAnsi="Arial" w:cs="Arial"/>
                  <w:b/>
                  <w:sz w:val="20"/>
                  <w:szCs w:val="20"/>
                </w:rPr>
                <w:t>BUS INTERCHANGE</w:t>
              </w:r>
            </w:ins>
          </w:p>
          <w:p w14:paraId="3AF2522F" w14:textId="3D7185BB" w:rsidR="00620B2D" w:rsidRPr="00972D75" w:rsidRDefault="00620B2D">
            <w:pPr>
              <w:ind w:firstLine="426"/>
              <w:rPr>
                <w:ins w:id="21" w:author="Tham Tian Wen Nigel" w:date="2023-04-18T12:38:00Z"/>
                <w:rFonts w:ascii="Arial" w:hAnsi="Arial" w:cs="Arial"/>
                <w:b/>
                <w:sz w:val="20"/>
                <w:szCs w:val="20"/>
              </w:rPr>
              <w:pPrChange w:id="22" w:author="Tham Tian Wen Nigel" w:date="2023-10-05T17:26:00Z">
                <w:pPr>
                  <w:ind w:left="426"/>
                </w:pPr>
              </w:pPrChange>
            </w:pPr>
          </w:p>
          <w:p w14:paraId="20E52581" w14:textId="06CC9070" w:rsidR="00A23136" w:rsidRPr="00F71DA1" w:rsidRDefault="00A23136" w:rsidP="00181A1A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E3" w:rsidRPr="009F59A7" w14:paraId="7F39D6AB" w14:textId="77777777" w:rsidTr="00F223E3">
        <w:trPr>
          <w:trHeight w:val="450"/>
        </w:trPr>
        <w:tc>
          <w:tcPr>
            <w:tcW w:w="23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42A5921" w14:textId="77777777" w:rsidR="00F223E3" w:rsidRPr="00AA2778" w:rsidRDefault="00F223E3" w:rsidP="00F22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778">
              <w:rPr>
                <w:rFonts w:ascii="Arial" w:hAnsi="Arial" w:cs="Arial"/>
                <w:b/>
                <w:sz w:val="20"/>
                <w:szCs w:val="20"/>
              </w:rPr>
              <w:t xml:space="preserve">TENDER NOTICE: </w:t>
            </w:r>
          </w:p>
        </w:tc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7AA179C" w14:textId="6BE5B5B8" w:rsidR="00F223E3" w:rsidRPr="00AA2778" w:rsidRDefault="003239CF" w:rsidP="00323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B3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C47D4" w:rsidRPr="003D1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3F"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BC47D4" w:rsidRPr="003D1B3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Pr="003D1B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358A698" w14:textId="77777777" w:rsidR="00F223E3" w:rsidRPr="00AA2778" w:rsidRDefault="00F223E3" w:rsidP="00F22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778">
              <w:rPr>
                <w:rFonts w:ascii="Arial" w:hAnsi="Arial" w:cs="Arial"/>
                <w:b/>
                <w:sz w:val="20"/>
                <w:szCs w:val="20"/>
              </w:rPr>
              <w:t xml:space="preserve">TENDER CLOSING: </w:t>
            </w:r>
          </w:p>
        </w:tc>
        <w:tc>
          <w:tcPr>
            <w:tcW w:w="224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FBF6DB" w14:textId="0A85B58B" w:rsidR="00F223E3" w:rsidRPr="00AA2778" w:rsidRDefault="003239CF" w:rsidP="008E1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B3F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181A1A" w:rsidRPr="003D1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3F">
              <w:rPr>
                <w:rFonts w:ascii="Arial" w:hAnsi="Arial" w:cs="Arial"/>
                <w:b/>
                <w:sz w:val="20"/>
                <w:szCs w:val="20"/>
              </w:rPr>
              <w:t>MARCH 2025</w:t>
            </w:r>
          </w:p>
        </w:tc>
      </w:tr>
    </w:tbl>
    <w:p w14:paraId="7B230D07" w14:textId="45CEAC18" w:rsidR="00921717" w:rsidRPr="00EB5249" w:rsidRDefault="00921717" w:rsidP="00921717">
      <w:pPr>
        <w:rPr>
          <w:rFonts w:ascii="Verdana" w:hAnsi="Verdana" w:cs="Arial"/>
          <w:sz w:val="20"/>
          <w:szCs w:val="20"/>
        </w:rPr>
      </w:pPr>
      <w:r w:rsidRPr="00EB5249">
        <w:rPr>
          <w:rFonts w:ascii="Verdana" w:hAnsi="Verdana" w:cs="Arial"/>
          <w:sz w:val="20"/>
          <w:szCs w:val="20"/>
        </w:rPr>
        <w:t>Dear Purchasers, thank you for your interest in the abovementioned tender document</w:t>
      </w:r>
      <w:r w:rsidR="00DA3B22">
        <w:rPr>
          <w:rFonts w:ascii="Verdana" w:hAnsi="Verdana" w:cs="Arial"/>
          <w:sz w:val="20"/>
          <w:szCs w:val="20"/>
        </w:rPr>
        <w:t>s</w:t>
      </w:r>
      <w:r w:rsidRPr="00EB5249">
        <w:rPr>
          <w:rFonts w:ascii="Verdana" w:hAnsi="Verdana" w:cs="Arial"/>
          <w:sz w:val="20"/>
          <w:szCs w:val="20"/>
        </w:rPr>
        <w:t xml:space="preserve">, </w:t>
      </w:r>
      <w:r w:rsidR="00430971" w:rsidRPr="0008272E">
        <w:rPr>
          <w:rFonts w:ascii="Verdana" w:hAnsi="Verdana" w:cs="Arial"/>
          <w:sz w:val="20"/>
          <w:szCs w:val="20"/>
        </w:rPr>
        <w:t>please</w:t>
      </w:r>
      <w:r w:rsidRPr="0008272E">
        <w:rPr>
          <w:rFonts w:ascii="Verdana" w:hAnsi="Verdana" w:cs="Arial"/>
          <w:sz w:val="20"/>
          <w:szCs w:val="20"/>
        </w:rPr>
        <w:t xml:space="preserve"> fill in the details below for our reference.</w:t>
      </w:r>
      <w:r w:rsidRPr="00EB5249">
        <w:rPr>
          <w:rFonts w:ascii="Verdana" w:hAnsi="Verdana" w:cs="Arial"/>
          <w:sz w:val="20"/>
          <w:szCs w:val="20"/>
        </w:rPr>
        <w:t xml:space="preserve">  </w:t>
      </w:r>
    </w:p>
    <w:p w14:paraId="483E3C33" w14:textId="77777777" w:rsidR="008E263E" w:rsidRPr="000D5B78" w:rsidRDefault="008E263E" w:rsidP="00921717">
      <w:pPr>
        <w:rPr>
          <w:rFonts w:ascii="Verdana" w:hAnsi="Verdana" w:cs="Arial"/>
          <w:b/>
          <w:sz w:val="12"/>
          <w:szCs w:val="20"/>
        </w:rPr>
      </w:pPr>
    </w:p>
    <w:p w14:paraId="480A380C" w14:textId="77777777" w:rsidR="00921717" w:rsidRPr="009F59A7" w:rsidRDefault="00921717" w:rsidP="00921717">
      <w:pPr>
        <w:rPr>
          <w:rFonts w:ascii="Verdana" w:hAnsi="Verdana" w:cs="Arial"/>
          <w:b/>
          <w:sz w:val="20"/>
          <w:szCs w:val="20"/>
        </w:rPr>
      </w:pPr>
      <w:r w:rsidRPr="009F59A7">
        <w:rPr>
          <w:rFonts w:ascii="Verdana" w:hAnsi="Verdana" w:cs="Arial"/>
          <w:b/>
          <w:sz w:val="20"/>
          <w:szCs w:val="20"/>
        </w:rPr>
        <w:t xml:space="preserve">Details of Purchaser </w:t>
      </w: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465"/>
        <w:gridCol w:w="2399"/>
        <w:gridCol w:w="578"/>
        <w:gridCol w:w="2464"/>
      </w:tblGrid>
      <w:tr w:rsidR="00921717" w:rsidRPr="00C37956" w14:paraId="589A879D" w14:textId="77777777" w:rsidTr="00FB5DB5">
        <w:trPr>
          <w:trHeight w:val="39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4F62E" w14:textId="77777777" w:rsidR="00921717" w:rsidRPr="00C37956" w:rsidRDefault="00921717" w:rsidP="0046450B">
            <w:pPr>
              <w:ind w:left="-250" w:firstLine="250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Date of Purchase 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2A09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1DF19B04" w14:textId="77777777" w:rsidTr="00FB5DB5">
        <w:trPr>
          <w:trHeight w:val="350"/>
        </w:trPr>
        <w:tc>
          <w:tcPr>
            <w:tcW w:w="3544" w:type="dxa"/>
            <w:shd w:val="clear" w:color="auto" w:fill="auto"/>
            <w:vAlign w:val="center"/>
          </w:tcPr>
          <w:p w14:paraId="3B51850D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Name of Purchaser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A1698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3508C52B" w14:textId="77777777" w:rsidTr="00FB5DB5">
        <w:trPr>
          <w:trHeight w:val="34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49B1A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Representing </w:t>
            </w:r>
          </w:p>
          <w:p w14:paraId="6F4F2C8E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(Company name /  Business name)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23F2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7EA20131" w14:textId="77777777" w:rsidTr="00FB5DB5">
        <w:trPr>
          <w:trHeight w:val="38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C80DCB0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9F0C2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59F85ED6" w14:textId="77777777" w:rsidTr="00FB5DB5">
        <w:trPr>
          <w:trHeight w:val="385"/>
        </w:trPr>
        <w:tc>
          <w:tcPr>
            <w:tcW w:w="3544" w:type="dxa"/>
            <w:vMerge/>
            <w:shd w:val="clear" w:color="auto" w:fill="auto"/>
            <w:vAlign w:val="center"/>
          </w:tcPr>
          <w:p w14:paraId="2814AA84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2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4B37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37956">
                  <w:rPr>
                    <w:rFonts w:ascii="Verdana" w:hAnsi="Verdana" w:cs="Arial"/>
                    <w:sz w:val="20"/>
                    <w:szCs w:val="20"/>
                  </w:rPr>
                  <w:t>Singapore</w:t>
                </w:r>
              </w:smartTag>
            </w:smartTag>
            <w:r w:rsidRPr="00C37956">
              <w:rPr>
                <w:rFonts w:ascii="Verdana" w:hAnsi="Verdana" w:cs="Arial"/>
                <w:sz w:val="20"/>
                <w:szCs w:val="20"/>
              </w:rPr>
              <w:t xml:space="preserve"> (                             )</w:t>
            </w:r>
          </w:p>
        </w:tc>
      </w:tr>
      <w:tr w:rsidR="00921717" w:rsidRPr="00C37956" w14:paraId="377BB2A0" w14:textId="77777777" w:rsidTr="00FB5DB5">
        <w:trPr>
          <w:trHeight w:val="97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B1A20" w14:textId="77777777" w:rsidR="0092171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Contact Person / Designation </w:t>
            </w:r>
          </w:p>
          <w:p w14:paraId="4A06040F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(</w:t>
            </w:r>
            <w:r w:rsidRPr="00C37956">
              <w:rPr>
                <w:rFonts w:ascii="Verdana" w:hAnsi="Verdana" w:cs="Arial"/>
                <w:i/>
                <w:sz w:val="20"/>
                <w:szCs w:val="20"/>
              </w:rPr>
              <w:t>if different from Purchaser</w:t>
            </w:r>
            <w:r w:rsidRPr="00C37956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365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0B0E70A1" w14:textId="77777777" w:rsidTr="00FB5DB5">
        <w:trPr>
          <w:trHeight w:val="350"/>
        </w:trPr>
        <w:tc>
          <w:tcPr>
            <w:tcW w:w="3544" w:type="dxa"/>
            <w:shd w:val="clear" w:color="auto" w:fill="auto"/>
            <w:vAlign w:val="center"/>
          </w:tcPr>
          <w:p w14:paraId="1F808469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Contact Number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647348" w14:textId="77777777" w:rsidR="00921717" w:rsidRPr="00C37956" w:rsidRDefault="00921717" w:rsidP="004645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O: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8A76167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8509ADC" w14:textId="77777777" w:rsidR="00921717" w:rsidRPr="00C37956" w:rsidRDefault="00921717" w:rsidP="004645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HP: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751E01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0B369762" w14:textId="77777777" w:rsidTr="00FB5DB5">
        <w:trPr>
          <w:trHeight w:val="35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92A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E-mail address</w:t>
            </w:r>
          </w:p>
        </w:tc>
        <w:tc>
          <w:tcPr>
            <w:tcW w:w="58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DD30E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4A99B9A4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485A2F2B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Signature of Purchaser 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46D050AC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0B3BE56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1717" w:rsidRPr="00C37956" w14:paraId="61898CD1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06739E9A" w14:textId="77777777" w:rsidR="00921717" w:rsidRPr="007378B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>Tender Document Fee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1C981B24" w14:textId="595D75AA" w:rsidR="00921717" w:rsidRPr="007378B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2E1652">
              <w:rPr>
                <w:rFonts w:ascii="Verdana" w:hAnsi="Verdana" w:cs="Arial"/>
                <w:b/>
                <w:sz w:val="20"/>
                <w:szCs w:val="20"/>
                <w:u w:val="single"/>
              </w:rPr>
              <w:t>S$</w:t>
            </w:r>
            <w:r w:rsidR="002E1652" w:rsidRPr="002E1652">
              <w:rPr>
                <w:rFonts w:ascii="Verdana" w:hAnsi="Verdana" w:cs="Arial"/>
                <w:b/>
                <w:sz w:val="20"/>
                <w:szCs w:val="20"/>
                <w:u w:val="single"/>
              </w:rPr>
              <w:t>10</w:t>
            </w:r>
            <w:r w:rsidRPr="002E1652">
              <w:rPr>
                <w:rFonts w:ascii="Verdana" w:hAnsi="Verdana" w:cs="Arial"/>
                <w:b/>
                <w:sz w:val="20"/>
                <w:szCs w:val="20"/>
                <w:u w:val="single"/>
              </w:rPr>
              <w:t>.00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per copy payable to </w:t>
            </w:r>
            <w:r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‘SBS Trans</w:t>
            </w:r>
            <w:r w:rsidR="00652BA1"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i</w:t>
            </w:r>
            <w:r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="00B964AA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Ltd</w:t>
            </w:r>
            <w:r w:rsidRPr="007378B7">
              <w:rPr>
                <w:rFonts w:ascii="Verdana" w:hAnsi="Verdana" w:cs="Arial"/>
                <w:b/>
                <w:sz w:val="20"/>
                <w:szCs w:val="20"/>
                <w:u w:val="single"/>
              </w:rPr>
              <w:t>’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8B20C1F" w14:textId="77777777" w:rsidR="00430971" w:rsidRPr="007378B7" w:rsidRDefault="00430971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 xml:space="preserve">For payment via: </w:t>
            </w:r>
          </w:p>
          <w:p w14:paraId="42788115" w14:textId="435A9185" w:rsidR="00430971" w:rsidRPr="007378B7" w:rsidRDefault="00430971" w:rsidP="0043097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378B7">
              <w:rPr>
                <w:rFonts w:ascii="Verdana" w:hAnsi="Verdana" w:cs="Arial"/>
                <w:sz w:val="20"/>
                <w:szCs w:val="20"/>
              </w:rPr>
              <w:t>Paynow</w:t>
            </w:r>
            <w:proofErr w:type="spellEnd"/>
            <w:r w:rsidRPr="007378B7">
              <w:rPr>
                <w:rFonts w:ascii="Verdana" w:hAnsi="Verdana" w:cs="Arial"/>
                <w:sz w:val="20"/>
                <w:szCs w:val="20"/>
              </w:rPr>
              <w:t xml:space="preserve">: Please </w:t>
            </w:r>
            <w:r w:rsidR="00B21A51" w:rsidRPr="007378B7">
              <w:rPr>
                <w:rFonts w:ascii="Verdana" w:hAnsi="Verdana" w:cs="Arial"/>
                <w:sz w:val="20"/>
                <w:szCs w:val="20"/>
              </w:rPr>
              <w:t>key in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21717" w:rsidRPr="007378B7">
              <w:rPr>
                <w:rFonts w:ascii="Verdana" w:hAnsi="Verdana" w:cs="Arial"/>
                <w:sz w:val="20"/>
                <w:szCs w:val="20"/>
              </w:rPr>
              <w:t>UEN 199206653M</w:t>
            </w:r>
          </w:p>
          <w:p w14:paraId="23EA0D3D" w14:textId="662AE773" w:rsidR="00921717" w:rsidRPr="007378B7" w:rsidRDefault="00430971" w:rsidP="0043097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 xml:space="preserve">Internet Banking: Please transfer to </w:t>
            </w:r>
            <w:r w:rsidR="00921717" w:rsidRPr="007378B7">
              <w:rPr>
                <w:rFonts w:ascii="Verdana" w:hAnsi="Verdana" w:cs="Arial"/>
                <w:sz w:val="20"/>
                <w:szCs w:val="20"/>
              </w:rPr>
              <w:t>DBS A/c no. 005-012888-9</w:t>
            </w:r>
          </w:p>
          <w:p w14:paraId="16FE08A3" w14:textId="77777777" w:rsidR="00430971" w:rsidRPr="007378B7" w:rsidRDefault="00430971" w:rsidP="0043097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0A91D5" w14:textId="175223F7" w:rsidR="00921717" w:rsidRPr="007378B7" w:rsidRDefault="00921717" w:rsidP="00DC4C9D">
            <w:pPr>
              <w:rPr>
                <w:rFonts w:ascii="Verdana" w:hAnsi="Verdana" w:cs="Arial"/>
                <w:sz w:val="20"/>
                <w:szCs w:val="20"/>
              </w:rPr>
            </w:pPr>
            <w:r w:rsidRPr="007378B7">
              <w:rPr>
                <w:rFonts w:ascii="Verdana" w:hAnsi="Verdana" w:cs="Arial"/>
                <w:sz w:val="20"/>
                <w:szCs w:val="20"/>
              </w:rPr>
              <w:t>Please indicate ‘</w:t>
            </w:r>
            <w:r w:rsidR="00652BA1" w:rsidRPr="007378B7">
              <w:rPr>
                <w:rFonts w:ascii="Verdana" w:hAnsi="Verdana" w:cs="Arial"/>
                <w:sz w:val="20"/>
                <w:szCs w:val="20"/>
              </w:rPr>
              <w:t>Rental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52BA1" w:rsidRPr="007378B7">
              <w:rPr>
                <w:rFonts w:ascii="Verdana" w:hAnsi="Verdana" w:cs="Arial"/>
                <w:sz w:val="20"/>
                <w:szCs w:val="20"/>
              </w:rPr>
              <w:t>Tender D</w:t>
            </w:r>
            <w:r w:rsidRPr="007378B7">
              <w:rPr>
                <w:rFonts w:ascii="Verdana" w:hAnsi="Verdana" w:cs="Arial"/>
                <w:sz w:val="20"/>
                <w:szCs w:val="20"/>
              </w:rPr>
              <w:t xml:space="preserve">ocument’ under ‘Comments for recipients’ during the transaction using </w:t>
            </w:r>
            <w:proofErr w:type="spellStart"/>
            <w:r w:rsidRPr="007378B7">
              <w:rPr>
                <w:rFonts w:ascii="Verdana" w:hAnsi="Verdana" w:cs="Arial"/>
                <w:sz w:val="20"/>
                <w:szCs w:val="20"/>
              </w:rPr>
              <w:t>Paynow</w:t>
            </w:r>
            <w:proofErr w:type="spellEnd"/>
            <w:r w:rsidRPr="007378B7">
              <w:rPr>
                <w:rFonts w:ascii="Verdana" w:hAnsi="Verdana" w:cs="Arial"/>
                <w:sz w:val="20"/>
                <w:szCs w:val="20"/>
              </w:rPr>
              <w:t xml:space="preserve"> or Internet Banking. Also, please do capture and attach a screenshot of the payment to be submitted together with this form. </w:t>
            </w:r>
          </w:p>
        </w:tc>
      </w:tr>
      <w:tr w:rsidR="00921717" w:rsidRPr="00C37956" w14:paraId="76136EAC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74EC121A" w14:textId="77777777" w:rsidR="0092171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Name of Requestor / Payer: 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1F7F6A08" w14:textId="77777777" w:rsidR="00921717" w:rsidRPr="006F3A12" w:rsidRDefault="00921717" w:rsidP="0046450B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="00921717" w:rsidRPr="00C37956" w14:paraId="03F0E64B" w14:textId="77777777" w:rsidTr="00FB5DB5">
        <w:trPr>
          <w:trHeight w:val="467"/>
        </w:trPr>
        <w:tc>
          <w:tcPr>
            <w:tcW w:w="3544" w:type="dxa"/>
            <w:shd w:val="clear" w:color="auto" w:fill="auto"/>
            <w:vAlign w:val="center"/>
          </w:tcPr>
          <w:p w14:paraId="6289BE69" w14:textId="77777777" w:rsidR="00921717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 xml:space="preserve">Payment </w:t>
            </w:r>
            <w:r>
              <w:rPr>
                <w:rFonts w:ascii="Verdana" w:hAnsi="Verdana" w:cs="Arial"/>
                <w:sz w:val="20"/>
                <w:szCs w:val="20"/>
              </w:rPr>
              <w:t>Reference No.: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595A9AC9" w14:textId="77777777" w:rsidR="00921717" w:rsidRPr="006F3A12" w:rsidRDefault="00921717" w:rsidP="0046450B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</w:tbl>
    <w:p w14:paraId="2AD222E5" w14:textId="4963CB9B" w:rsidR="00921717" w:rsidRPr="009F59A7" w:rsidRDefault="00921717" w:rsidP="001E5CAB">
      <w:pPr>
        <w:spacing w:after="60"/>
        <w:ind w:left="115" w:hanging="115"/>
        <w:rPr>
          <w:rFonts w:ascii="Verdana" w:hAnsi="Verdana" w:cs="Arial"/>
          <w:b/>
          <w:sz w:val="20"/>
          <w:szCs w:val="20"/>
        </w:rPr>
      </w:pPr>
      <w:r w:rsidRPr="009F59A7">
        <w:rPr>
          <w:rFonts w:ascii="Verdana" w:hAnsi="Verdana" w:cs="Arial"/>
          <w:b/>
          <w:sz w:val="20"/>
          <w:szCs w:val="20"/>
        </w:rPr>
        <w:t xml:space="preserve">Payment Details </w:t>
      </w:r>
      <w:r w:rsidR="00010262">
        <w:rPr>
          <w:rFonts w:ascii="Verdana" w:hAnsi="Verdana" w:cs="Arial"/>
          <w:b/>
          <w:sz w:val="20"/>
          <w:szCs w:val="20"/>
        </w:rPr>
        <w:t>(For SBST use)</w:t>
      </w:r>
      <w:r w:rsidR="001E5CAB">
        <w:rPr>
          <w:rFonts w:ascii="Verdana" w:hAnsi="Verdana" w:cs="Arial"/>
          <w:b/>
          <w:sz w:val="20"/>
          <w:szCs w:val="20"/>
        </w:rPr>
        <w:t>:</w:t>
      </w: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FB5DB5" w:rsidRPr="00C37956" w14:paraId="13BB2F8D" w14:textId="77777777" w:rsidTr="00A04E2E">
        <w:trPr>
          <w:trHeight w:val="872"/>
        </w:trPr>
        <w:tc>
          <w:tcPr>
            <w:tcW w:w="3544" w:type="dxa"/>
            <w:shd w:val="clear" w:color="auto" w:fill="auto"/>
            <w:vAlign w:val="center"/>
          </w:tcPr>
          <w:p w14:paraId="6AFD7B60" w14:textId="77777777" w:rsidR="00FB5DB5" w:rsidRPr="00C37956" w:rsidRDefault="00FB5DB5" w:rsidP="0046450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Official receipt no.:</w:t>
            </w:r>
          </w:p>
          <w:p w14:paraId="197312FB" w14:textId="77777777" w:rsidR="00FB5DB5" w:rsidRPr="00C37956" w:rsidRDefault="00FB5DB5" w:rsidP="0046450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1ECA6" wp14:editId="2437433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467995</wp:posOffset>
                      </wp:positionV>
                      <wp:extent cx="1219200" cy="2540"/>
                      <wp:effectExtent l="9525" t="8890" r="9525" b="762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EEB7C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6.85pt" to="97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3d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ABD975" w14:textId="56FFC6DA" w:rsidR="00FB5DB5" w:rsidRPr="00C37956" w:rsidRDefault="00FB5DB5" w:rsidP="00FB5DB5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Serial Number of Tender Document</w:t>
            </w: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C37956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1C25923" w14:textId="77777777" w:rsidR="00FB5DB5" w:rsidRPr="00C37956" w:rsidRDefault="00FB5DB5" w:rsidP="00FB5DB5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7E26277" w14:textId="2D7C80AC" w:rsidR="00FB5DB5" w:rsidRPr="00C37956" w:rsidRDefault="00FB5DB5" w:rsidP="00FB5DB5">
            <w:pPr>
              <w:spacing w:before="120" w:after="120"/>
              <w:jc w:val="center"/>
              <w:outlineLvl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14FEA" wp14:editId="7B9D709F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232410</wp:posOffset>
                      </wp:positionV>
                      <wp:extent cx="2286000" cy="2540"/>
                      <wp:effectExtent l="12700" t="12700" r="6350" b="1333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266F3" id="Line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8.3pt" to="23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Ll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  </w:t>
            </w:r>
          </w:p>
        </w:tc>
      </w:tr>
      <w:tr w:rsidR="00921717" w:rsidRPr="00C37956" w14:paraId="3BD4FB50" w14:textId="77777777" w:rsidTr="00FB5DB5">
        <w:trPr>
          <w:trHeight w:val="571"/>
        </w:trPr>
        <w:tc>
          <w:tcPr>
            <w:tcW w:w="3544" w:type="dxa"/>
            <w:shd w:val="clear" w:color="auto" w:fill="auto"/>
            <w:vAlign w:val="center"/>
          </w:tcPr>
          <w:p w14:paraId="0F1BF15E" w14:textId="38DBF008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  <w:r w:rsidRPr="00C37956">
              <w:rPr>
                <w:rFonts w:ascii="Verdana" w:hAnsi="Verdana" w:cs="Arial"/>
                <w:sz w:val="20"/>
                <w:szCs w:val="20"/>
              </w:rPr>
              <w:t>Handled by Name</w:t>
            </w:r>
            <w:r w:rsidR="00F223E3">
              <w:rPr>
                <w:rFonts w:ascii="Verdana" w:hAnsi="Verdana" w:cs="Arial"/>
                <w:sz w:val="20"/>
                <w:szCs w:val="20"/>
              </w:rPr>
              <w:t xml:space="preserve"> &amp; Signature</w:t>
            </w:r>
            <w:r w:rsidRPr="00C37956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075F04" w14:textId="77777777" w:rsidR="00921717" w:rsidRPr="00C37956" w:rsidRDefault="00921717" w:rsidP="004645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F5F6AD7" w14:textId="77777777" w:rsidR="00FD5276" w:rsidRPr="009F59A7" w:rsidRDefault="00FD5276" w:rsidP="00A04E2E"/>
    <w:sectPr w:rsidR="00FD5276" w:rsidRPr="009F59A7" w:rsidSect="00F223E3">
      <w:headerReference w:type="default" r:id="rId7"/>
      <w:pgSz w:w="11909" w:h="16834" w:code="9"/>
      <w:pgMar w:top="284" w:right="1440" w:bottom="0" w:left="1440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4A43" w14:textId="77777777" w:rsidR="0027331D" w:rsidRDefault="0027331D" w:rsidP="00EB100A">
      <w:r>
        <w:separator/>
      </w:r>
    </w:p>
  </w:endnote>
  <w:endnote w:type="continuationSeparator" w:id="0">
    <w:p w14:paraId="334A4F7D" w14:textId="77777777" w:rsidR="0027331D" w:rsidRDefault="0027331D" w:rsidP="00EB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6EE0" w14:textId="77777777" w:rsidR="0027331D" w:rsidRDefault="0027331D" w:rsidP="00EB100A">
      <w:r>
        <w:separator/>
      </w:r>
    </w:p>
  </w:footnote>
  <w:footnote w:type="continuationSeparator" w:id="0">
    <w:p w14:paraId="7AF57F58" w14:textId="77777777" w:rsidR="0027331D" w:rsidRDefault="0027331D" w:rsidP="00EB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0C51" w14:textId="3CDD7DF9" w:rsidR="00B83D1B" w:rsidRDefault="00B24E46">
    <w:pPr>
      <w:pStyle w:val="Header"/>
      <w:jc w:val="cent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2A31FEF7" wp14:editId="043A8189">
          <wp:simplePos x="0" y="0"/>
          <wp:positionH relativeFrom="column">
            <wp:posOffset>4283075</wp:posOffset>
          </wp:positionH>
          <wp:positionV relativeFrom="paragraph">
            <wp:posOffset>-256909</wp:posOffset>
          </wp:positionV>
          <wp:extent cx="1647825" cy="3771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D1B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654A2"/>
    <w:multiLevelType w:val="hybridMultilevel"/>
    <w:tmpl w:val="0DD8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522B"/>
    <w:multiLevelType w:val="hybridMultilevel"/>
    <w:tmpl w:val="CA78024A"/>
    <w:lvl w:ilvl="0" w:tplc="91282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2C07"/>
    <w:multiLevelType w:val="hybridMultilevel"/>
    <w:tmpl w:val="0E5C3DF0"/>
    <w:lvl w:ilvl="0" w:tplc="5AFAA074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623057">
    <w:abstractNumId w:val="1"/>
  </w:num>
  <w:num w:numId="2" w16cid:durableId="421952619">
    <w:abstractNumId w:val="0"/>
  </w:num>
  <w:num w:numId="3" w16cid:durableId="1870290920">
    <w:abstractNumId w:val="2"/>
  </w:num>
  <w:num w:numId="4" w16cid:durableId="1636133066">
    <w:abstractNumId w:val="1"/>
  </w:num>
  <w:num w:numId="5" w16cid:durableId="5809889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am Tian Wen Nigel">
    <w15:presenceInfo w15:providerId="AD" w15:userId="S-1-5-21-3014674420-393592411-1716543349-49017"/>
  </w15:person>
  <w15:person w15:author="Xu Kaiyan">
    <w15:presenceInfo w15:providerId="AD" w15:userId="S-1-5-21-3014674420-393592411-1716543349-48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23"/>
    <w:rsid w:val="00004BFD"/>
    <w:rsid w:val="00010262"/>
    <w:rsid w:val="00013A84"/>
    <w:rsid w:val="00020441"/>
    <w:rsid w:val="000227B8"/>
    <w:rsid w:val="00033135"/>
    <w:rsid w:val="00036548"/>
    <w:rsid w:val="000508CE"/>
    <w:rsid w:val="00051A84"/>
    <w:rsid w:val="00051DDA"/>
    <w:rsid w:val="00064534"/>
    <w:rsid w:val="0007056D"/>
    <w:rsid w:val="0008272E"/>
    <w:rsid w:val="00082862"/>
    <w:rsid w:val="000932A0"/>
    <w:rsid w:val="00093896"/>
    <w:rsid w:val="000A1E88"/>
    <w:rsid w:val="000A2970"/>
    <w:rsid w:val="000A4702"/>
    <w:rsid w:val="000A4BDA"/>
    <w:rsid w:val="000B70EC"/>
    <w:rsid w:val="000D498F"/>
    <w:rsid w:val="000D5B78"/>
    <w:rsid w:val="000D6642"/>
    <w:rsid w:val="000D7034"/>
    <w:rsid w:val="000E3B8A"/>
    <w:rsid w:val="000F4AE4"/>
    <w:rsid w:val="000F7626"/>
    <w:rsid w:val="00100271"/>
    <w:rsid w:val="00101864"/>
    <w:rsid w:val="001163CE"/>
    <w:rsid w:val="00122756"/>
    <w:rsid w:val="00122870"/>
    <w:rsid w:val="0012576F"/>
    <w:rsid w:val="00125FAE"/>
    <w:rsid w:val="001343C0"/>
    <w:rsid w:val="0013540A"/>
    <w:rsid w:val="00181A1A"/>
    <w:rsid w:val="00194C7C"/>
    <w:rsid w:val="00195966"/>
    <w:rsid w:val="001A0704"/>
    <w:rsid w:val="001B00C1"/>
    <w:rsid w:val="001C5472"/>
    <w:rsid w:val="001E0845"/>
    <w:rsid w:val="001E4A9E"/>
    <w:rsid w:val="001E5CAB"/>
    <w:rsid w:val="00207391"/>
    <w:rsid w:val="00216D07"/>
    <w:rsid w:val="002204B5"/>
    <w:rsid w:val="00227303"/>
    <w:rsid w:val="00227815"/>
    <w:rsid w:val="00233E02"/>
    <w:rsid w:val="00257769"/>
    <w:rsid w:val="00264840"/>
    <w:rsid w:val="00271CEB"/>
    <w:rsid w:val="0027331D"/>
    <w:rsid w:val="0027449C"/>
    <w:rsid w:val="00277184"/>
    <w:rsid w:val="00293D1C"/>
    <w:rsid w:val="002A1E56"/>
    <w:rsid w:val="002A6322"/>
    <w:rsid w:val="002A6B84"/>
    <w:rsid w:val="002B121C"/>
    <w:rsid w:val="002B2250"/>
    <w:rsid w:val="002C7141"/>
    <w:rsid w:val="002C75AF"/>
    <w:rsid w:val="002D5420"/>
    <w:rsid w:val="002D5CA8"/>
    <w:rsid w:val="002E1652"/>
    <w:rsid w:val="002F4BAD"/>
    <w:rsid w:val="002F72D2"/>
    <w:rsid w:val="002F7C86"/>
    <w:rsid w:val="003028EC"/>
    <w:rsid w:val="00303FE1"/>
    <w:rsid w:val="003070B8"/>
    <w:rsid w:val="00315D3D"/>
    <w:rsid w:val="00322943"/>
    <w:rsid w:val="003239CF"/>
    <w:rsid w:val="00330AA6"/>
    <w:rsid w:val="00331411"/>
    <w:rsid w:val="00347934"/>
    <w:rsid w:val="00353D86"/>
    <w:rsid w:val="0036578D"/>
    <w:rsid w:val="00366030"/>
    <w:rsid w:val="00377626"/>
    <w:rsid w:val="00390D8A"/>
    <w:rsid w:val="0039435C"/>
    <w:rsid w:val="003A09C4"/>
    <w:rsid w:val="003A1C0C"/>
    <w:rsid w:val="003A594E"/>
    <w:rsid w:val="003C4C58"/>
    <w:rsid w:val="003C50C5"/>
    <w:rsid w:val="003D1B3F"/>
    <w:rsid w:val="003D1CE7"/>
    <w:rsid w:val="003D201F"/>
    <w:rsid w:val="003E1177"/>
    <w:rsid w:val="00402653"/>
    <w:rsid w:val="00402B11"/>
    <w:rsid w:val="004042FF"/>
    <w:rsid w:val="004179CB"/>
    <w:rsid w:val="00426D39"/>
    <w:rsid w:val="00430971"/>
    <w:rsid w:val="00432414"/>
    <w:rsid w:val="00434A37"/>
    <w:rsid w:val="004352C4"/>
    <w:rsid w:val="00441D47"/>
    <w:rsid w:val="00447E63"/>
    <w:rsid w:val="00455869"/>
    <w:rsid w:val="00457FA7"/>
    <w:rsid w:val="00462CBC"/>
    <w:rsid w:val="004737D6"/>
    <w:rsid w:val="00485CD2"/>
    <w:rsid w:val="00487A19"/>
    <w:rsid w:val="0049409C"/>
    <w:rsid w:val="004967B9"/>
    <w:rsid w:val="004A3F68"/>
    <w:rsid w:val="004B13D9"/>
    <w:rsid w:val="004B195F"/>
    <w:rsid w:val="004B23A9"/>
    <w:rsid w:val="004C648F"/>
    <w:rsid w:val="004D2586"/>
    <w:rsid w:val="004D3128"/>
    <w:rsid w:val="004E7BD9"/>
    <w:rsid w:val="004F23E3"/>
    <w:rsid w:val="00510EB5"/>
    <w:rsid w:val="00550753"/>
    <w:rsid w:val="00565DD0"/>
    <w:rsid w:val="00576F05"/>
    <w:rsid w:val="005808F9"/>
    <w:rsid w:val="005830EF"/>
    <w:rsid w:val="005A12F7"/>
    <w:rsid w:val="005A4783"/>
    <w:rsid w:val="005C0B1F"/>
    <w:rsid w:val="005D09B7"/>
    <w:rsid w:val="005E1CFD"/>
    <w:rsid w:val="005E290C"/>
    <w:rsid w:val="005E2CD1"/>
    <w:rsid w:val="005E36A2"/>
    <w:rsid w:val="005E64C3"/>
    <w:rsid w:val="0060179F"/>
    <w:rsid w:val="0060199C"/>
    <w:rsid w:val="006102CA"/>
    <w:rsid w:val="00611806"/>
    <w:rsid w:val="006127C5"/>
    <w:rsid w:val="00616B7B"/>
    <w:rsid w:val="0061700B"/>
    <w:rsid w:val="00620B2D"/>
    <w:rsid w:val="00640FF1"/>
    <w:rsid w:val="006431EA"/>
    <w:rsid w:val="00643650"/>
    <w:rsid w:val="00644421"/>
    <w:rsid w:val="00644916"/>
    <w:rsid w:val="00652BA1"/>
    <w:rsid w:val="006803F9"/>
    <w:rsid w:val="00683F27"/>
    <w:rsid w:val="00695FA5"/>
    <w:rsid w:val="00697FC4"/>
    <w:rsid w:val="006A2CF4"/>
    <w:rsid w:val="006B0DD6"/>
    <w:rsid w:val="006B43AB"/>
    <w:rsid w:val="006B5672"/>
    <w:rsid w:val="006B5B97"/>
    <w:rsid w:val="006B7088"/>
    <w:rsid w:val="006C09B6"/>
    <w:rsid w:val="006D2A37"/>
    <w:rsid w:val="006D6874"/>
    <w:rsid w:val="006E5CB7"/>
    <w:rsid w:val="006E6BF1"/>
    <w:rsid w:val="006F6E73"/>
    <w:rsid w:val="00701FBA"/>
    <w:rsid w:val="00702EAF"/>
    <w:rsid w:val="0071109F"/>
    <w:rsid w:val="00724506"/>
    <w:rsid w:val="00735BDA"/>
    <w:rsid w:val="007378B7"/>
    <w:rsid w:val="007646D4"/>
    <w:rsid w:val="00765491"/>
    <w:rsid w:val="007704C1"/>
    <w:rsid w:val="007776FF"/>
    <w:rsid w:val="00784CDA"/>
    <w:rsid w:val="00795226"/>
    <w:rsid w:val="007A23A8"/>
    <w:rsid w:val="007A748A"/>
    <w:rsid w:val="007E0660"/>
    <w:rsid w:val="007E0DC6"/>
    <w:rsid w:val="007F31AF"/>
    <w:rsid w:val="007F4BF6"/>
    <w:rsid w:val="007F72FF"/>
    <w:rsid w:val="00804F22"/>
    <w:rsid w:val="00817220"/>
    <w:rsid w:val="00825333"/>
    <w:rsid w:val="008355D0"/>
    <w:rsid w:val="00841854"/>
    <w:rsid w:val="00863668"/>
    <w:rsid w:val="008829E5"/>
    <w:rsid w:val="00894A94"/>
    <w:rsid w:val="008C051E"/>
    <w:rsid w:val="008E0C37"/>
    <w:rsid w:val="008E138F"/>
    <w:rsid w:val="008E263E"/>
    <w:rsid w:val="0090719A"/>
    <w:rsid w:val="00921717"/>
    <w:rsid w:val="009252E5"/>
    <w:rsid w:val="00925FF3"/>
    <w:rsid w:val="00944C43"/>
    <w:rsid w:val="009459A8"/>
    <w:rsid w:val="009556C4"/>
    <w:rsid w:val="00985BA4"/>
    <w:rsid w:val="009917DB"/>
    <w:rsid w:val="00995A0B"/>
    <w:rsid w:val="009A3BAD"/>
    <w:rsid w:val="009C3504"/>
    <w:rsid w:val="009C485F"/>
    <w:rsid w:val="009D43CD"/>
    <w:rsid w:val="009E58FD"/>
    <w:rsid w:val="009F59A7"/>
    <w:rsid w:val="00A003CD"/>
    <w:rsid w:val="00A04E2E"/>
    <w:rsid w:val="00A07FEA"/>
    <w:rsid w:val="00A1273F"/>
    <w:rsid w:val="00A23136"/>
    <w:rsid w:val="00A23BF0"/>
    <w:rsid w:val="00A351C5"/>
    <w:rsid w:val="00A35579"/>
    <w:rsid w:val="00A544B8"/>
    <w:rsid w:val="00A6045C"/>
    <w:rsid w:val="00A65363"/>
    <w:rsid w:val="00A839B0"/>
    <w:rsid w:val="00A915A9"/>
    <w:rsid w:val="00AA2778"/>
    <w:rsid w:val="00AA58A2"/>
    <w:rsid w:val="00AA605D"/>
    <w:rsid w:val="00AB650C"/>
    <w:rsid w:val="00AB7738"/>
    <w:rsid w:val="00AB7E61"/>
    <w:rsid w:val="00AC2881"/>
    <w:rsid w:val="00AD4E18"/>
    <w:rsid w:val="00AE1F92"/>
    <w:rsid w:val="00AE3239"/>
    <w:rsid w:val="00AF2E4C"/>
    <w:rsid w:val="00AF3E5E"/>
    <w:rsid w:val="00B00185"/>
    <w:rsid w:val="00B02B42"/>
    <w:rsid w:val="00B13172"/>
    <w:rsid w:val="00B13B00"/>
    <w:rsid w:val="00B164ED"/>
    <w:rsid w:val="00B208FD"/>
    <w:rsid w:val="00B21A51"/>
    <w:rsid w:val="00B24E46"/>
    <w:rsid w:val="00B31D35"/>
    <w:rsid w:val="00B351A3"/>
    <w:rsid w:val="00B37FFC"/>
    <w:rsid w:val="00B605F8"/>
    <w:rsid w:val="00B61B02"/>
    <w:rsid w:val="00B61C91"/>
    <w:rsid w:val="00B7210A"/>
    <w:rsid w:val="00B834EE"/>
    <w:rsid w:val="00B83D1B"/>
    <w:rsid w:val="00B8523B"/>
    <w:rsid w:val="00B964AA"/>
    <w:rsid w:val="00B974FE"/>
    <w:rsid w:val="00BB558F"/>
    <w:rsid w:val="00BC10D9"/>
    <w:rsid w:val="00BC47D4"/>
    <w:rsid w:val="00BC58C6"/>
    <w:rsid w:val="00BE074B"/>
    <w:rsid w:val="00BE1AD5"/>
    <w:rsid w:val="00BE70DD"/>
    <w:rsid w:val="00BF4FF4"/>
    <w:rsid w:val="00C06643"/>
    <w:rsid w:val="00C11963"/>
    <w:rsid w:val="00C16E7F"/>
    <w:rsid w:val="00C27597"/>
    <w:rsid w:val="00C3190F"/>
    <w:rsid w:val="00C31F97"/>
    <w:rsid w:val="00C37956"/>
    <w:rsid w:val="00C50523"/>
    <w:rsid w:val="00C509CC"/>
    <w:rsid w:val="00C52585"/>
    <w:rsid w:val="00C6196A"/>
    <w:rsid w:val="00C65A23"/>
    <w:rsid w:val="00C70F26"/>
    <w:rsid w:val="00C74E76"/>
    <w:rsid w:val="00C87942"/>
    <w:rsid w:val="00CA32A7"/>
    <w:rsid w:val="00CA46C0"/>
    <w:rsid w:val="00CA6EF9"/>
    <w:rsid w:val="00CD1908"/>
    <w:rsid w:val="00CD24F2"/>
    <w:rsid w:val="00CD3594"/>
    <w:rsid w:val="00CD5FCF"/>
    <w:rsid w:val="00CE3CD0"/>
    <w:rsid w:val="00D076B4"/>
    <w:rsid w:val="00D17647"/>
    <w:rsid w:val="00D32E7C"/>
    <w:rsid w:val="00D338AA"/>
    <w:rsid w:val="00D341B5"/>
    <w:rsid w:val="00D4112F"/>
    <w:rsid w:val="00D60B1D"/>
    <w:rsid w:val="00D712EA"/>
    <w:rsid w:val="00D7402C"/>
    <w:rsid w:val="00D76B3E"/>
    <w:rsid w:val="00D81BE7"/>
    <w:rsid w:val="00D843D9"/>
    <w:rsid w:val="00D84E51"/>
    <w:rsid w:val="00DA2BD8"/>
    <w:rsid w:val="00DA3B22"/>
    <w:rsid w:val="00DC4C9D"/>
    <w:rsid w:val="00DD3E4E"/>
    <w:rsid w:val="00DD7393"/>
    <w:rsid w:val="00DE06CF"/>
    <w:rsid w:val="00DE5E5B"/>
    <w:rsid w:val="00DF6F69"/>
    <w:rsid w:val="00E020F4"/>
    <w:rsid w:val="00E1020A"/>
    <w:rsid w:val="00E15B53"/>
    <w:rsid w:val="00E23B42"/>
    <w:rsid w:val="00E407AC"/>
    <w:rsid w:val="00E419EC"/>
    <w:rsid w:val="00E64531"/>
    <w:rsid w:val="00E64DE9"/>
    <w:rsid w:val="00E66BC7"/>
    <w:rsid w:val="00E774BA"/>
    <w:rsid w:val="00E77A28"/>
    <w:rsid w:val="00E80780"/>
    <w:rsid w:val="00E8167C"/>
    <w:rsid w:val="00E86ACF"/>
    <w:rsid w:val="00E92A20"/>
    <w:rsid w:val="00EA2F2A"/>
    <w:rsid w:val="00EB0B52"/>
    <w:rsid w:val="00EB100A"/>
    <w:rsid w:val="00EB4E4A"/>
    <w:rsid w:val="00ED7045"/>
    <w:rsid w:val="00EF2C34"/>
    <w:rsid w:val="00EF3546"/>
    <w:rsid w:val="00EF502E"/>
    <w:rsid w:val="00EF68BC"/>
    <w:rsid w:val="00EF7F75"/>
    <w:rsid w:val="00F002AD"/>
    <w:rsid w:val="00F12D26"/>
    <w:rsid w:val="00F14242"/>
    <w:rsid w:val="00F20B3C"/>
    <w:rsid w:val="00F223E3"/>
    <w:rsid w:val="00F22849"/>
    <w:rsid w:val="00F40129"/>
    <w:rsid w:val="00F71DA1"/>
    <w:rsid w:val="00F74D57"/>
    <w:rsid w:val="00FA4E1A"/>
    <w:rsid w:val="00FA5E05"/>
    <w:rsid w:val="00FB49B5"/>
    <w:rsid w:val="00FB5DB5"/>
    <w:rsid w:val="00FB7AA0"/>
    <w:rsid w:val="00FC1173"/>
    <w:rsid w:val="00FC19F8"/>
    <w:rsid w:val="00FC5F06"/>
    <w:rsid w:val="00FD206C"/>
    <w:rsid w:val="00FD5276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7937"/>
    <o:shapelayout v:ext="edit">
      <o:idmap v:ext="edit" data="1"/>
    </o:shapelayout>
  </w:shapeDefaults>
  <w:decimalSymbol w:val="."/>
  <w:listSeparator w:val=","/>
  <w14:docId w14:val="6B2E33BD"/>
  <w15:docId w15:val="{E9D91012-718E-4C4F-888A-34910286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2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9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D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DA1"/>
    <w:rPr>
      <w:b/>
      <w:bCs/>
    </w:rPr>
  </w:style>
  <w:style w:type="paragraph" w:styleId="Revision">
    <w:name w:val="Revision"/>
    <w:hidden/>
    <w:uiPriority w:val="99"/>
    <w:semiHidden/>
    <w:rsid w:val="00F71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For Lease of 5 Commercial Units at North-East Line MRT Stations</vt:lpstr>
    </vt:vector>
  </TitlesOfParts>
  <Company>ComfortDelgro Corp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For Lease of 5 Commercial Units at North-East Line MRT Stations</dc:title>
  <dc:creator>Mynn Kwok Siu Chuen</dc:creator>
  <cp:lastModifiedBy>Daphne Ng Yeung Ching</cp:lastModifiedBy>
  <cp:revision>101</cp:revision>
  <cp:lastPrinted>2025-02-28T04:02:00Z</cp:lastPrinted>
  <dcterms:created xsi:type="dcterms:W3CDTF">2020-07-21T06:30:00Z</dcterms:created>
  <dcterms:modified xsi:type="dcterms:W3CDTF">2025-03-05T11:20:00Z</dcterms:modified>
</cp:coreProperties>
</file>